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B9B9D" w14:textId="77777777" w:rsidR="005D37A9" w:rsidRPr="00D030AD" w:rsidRDefault="00E67CE3" w:rsidP="00BC6B50">
      <w:pPr>
        <w:spacing w:line="276" w:lineRule="auto"/>
        <w:rPr>
          <w:rFonts w:ascii="Tahoma" w:hAnsi="Tahoma" w:cs="Tahoma"/>
          <w:sz w:val="20"/>
          <w:szCs w:val="20"/>
          <w:lang w:val="cs-CZ"/>
        </w:rPr>
        <w:sectPr w:rsidR="005D37A9" w:rsidRPr="00D030AD" w:rsidSect="005D37A9">
          <w:footerReference w:type="default" r:id="rId7"/>
          <w:headerReference w:type="first" r:id="rId8"/>
          <w:footerReference w:type="first" r:id="rId9"/>
          <w:type w:val="continuous"/>
          <w:pgSz w:w="11901" w:h="16817"/>
          <w:pgMar w:top="2041" w:right="1985" w:bottom="2552" w:left="1814" w:header="1814" w:footer="2041" w:gutter="0"/>
          <w:cols w:space="708"/>
          <w:titlePg/>
          <w:docGrid w:linePitch="360"/>
        </w:sectPr>
      </w:pPr>
      <w:r>
        <w:rPr>
          <w:rFonts w:ascii="Tahoma" w:hAnsi="Tahoma" w:cs="Tahoma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B9FE292" wp14:editId="6FC3E728">
            <wp:simplePos x="0" y="0"/>
            <wp:positionH relativeFrom="margin">
              <wp:posOffset>3622040</wp:posOffset>
            </wp:positionH>
            <wp:positionV relativeFrom="margin">
              <wp:posOffset>-1216025</wp:posOffset>
            </wp:positionV>
            <wp:extent cx="2632710" cy="1958340"/>
            <wp:effectExtent l="1905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CDAFBA" w14:textId="77777777" w:rsidR="00E56CD0" w:rsidRPr="00032ABA" w:rsidRDefault="00217B92" w:rsidP="0051237C">
      <w:pPr>
        <w:spacing w:after="240" w:line="276" w:lineRule="auto"/>
        <w:jc w:val="both"/>
        <w:rPr>
          <w:rFonts w:ascii="Tahoma" w:hAnsi="Tahoma" w:cs="Tahoma"/>
          <w:b/>
          <w:sz w:val="36"/>
          <w:szCs w:val="36"/>
          <w:lang w:val="cs-CZ"/>
        </w:rPr>
      </w:pPr>
      <w:bookmarkStart w:id="6" w:name="_Hlk529175861"/>
      <w:bookmarkEnd w:id="6"/>
      <w:r w:rsidRPr="00032ABA">
        <w:rPr>
          <w:rFonts w:ascii="Tahoma" w:hAnsi="Tahoma" w:cs="Tahoma"/>
          <w:b/>
          <w:sz w:val="36"/>
          <w:szCs w:val="36"/>
          <w:lang w:val="cs-CZ"/>
        </w:rPr>
        <w:t>Dunaj</w:t>
      </w:r>
      <w:r w:rsidR="00AC756B">
        <w:rPr>
          <w:rFonts w:ascii="Tahoma" w:hAnsi="Tahoma" w:cs="Tahoma"/>
          <w:b/>
          <w:sz w:val="36"/>
          <w:szCs w:val="36"/>
          <w:lang w:val="cs-CZ"/>
        </w:rPr>
        <w:t xml:space="preserve"> vědomí – </w:t>
      </w:r>
      <w:proofErr w:type="spellStart"/>
      <w:r w:rsidR="00AC756B">
        <w:rPr>
          <w:rFonts w:ascii="Tahoma" w:hAnsi="Tahoma" w:cs="Tahoma"/>
          <w:b/>
          <w:sz w:val="36"/>
          <w:szCs w:val="36"/>
          <w:lang w:val="cs-CZ"/>
        </w:rPr>
        <w:t>press</w:t>
      </w:r>
      <w:proofErr w:type="spellEnd"/>
      <w:r w:rsidR="00AC756B">
        <w:rPr>
          <w:rFonts w:ascii="Tahoma" w:hAnsi="Tahoma" w:cs="Tahoma"/>
          <w:b/>
          <w:sz w:val="36"/>
          <w:szCs w:val="36"/>
          <w:lang w:val="cs-CZ"/>
        </w:rPr>
        <w:t xml:space="preserve"> </w:t>
      </w:r>
      <w:proofErr w:type="spellStart"/>
      <w:r w:rsidR="00AC756B">
        <w:rPr>
          <w:rFonts w:ascii="Tahoma" w:hAnsi="Tahoma" w:cs="Tahoma"/>
          <w:b/>
          <w:sz w:val="36"/>
          <w:szCs w:val="36"/>
          <w:lang w:val="cs-CZ"/>
        </w:rPr>
        <w:t>day</w:t>
      </w:r>
      <w:proofErr w:type="spellEnd"/>
    </w:p>
    <w:p w14:paraId="19DB364F" w14:textId="77777777" w:rsidR="00CD6869" w:rsidRPr="00032ABA" w:rsidRDefault="00032ABA" w:rsidP="0051237C">
      <w:pPr>
        <w:spacing w:after="240" w:line="276" w:lineRule="auto"/>
        <w:jc w:val="both"/>
        <w:rPr>
          <w:rFonts w:ascii="Tahoma" w:hAnsi="Tahoma" w:cs="Tahoma"/>
          <w:color w:val="000000" w:themeColor="text1"/>
          <w:lang w:val="cs-CZ"/>
        </w:rPr>
      </w:pPr>
      <w:r w:rsidRPr="00032ABA">
        <w:rPr>
          <w:rFonts w:ascii="Tahoma" w:hAnsi="Tahoma" w:cs="Tahoma"/>
          <w:color w:val="000000" w:themeColor="text1"/>
          <w:lang w:val="cs-CZ"/>
        </w:rPr>
        <w:t>5</w:t>
      </w:r>
      <w:r w:rsidR="00D74281" w:rsidRPr="00032ABA">
        <w:rPr>
          <w:rFonts w:ascii="Tahoma" w:hAnsi="Tahoma" w:cs="Tahoma"/>
          <w:color w:val="000000" w:themeColor="text1"/>
          <w:lang w:val="cs-CZ"/>
        </w:rPr>
        <w:t>.</w:t>
      </w:r>
      <w:r w:rsidR="00E67CE3">
        <w:rPr>
          <w:rFonts w:ascii="Tahoma" w:hAnsi="Tahoma" w:cs="Tahoma"/>
          <w:color w:val="000000" w:themeColor="text1"/>
          <w:lang w:val="cs-CZ"/>
        </w:rPr>
        <w:t xml:space="preserve"> </w:t>
      </w:r>
      <w:r w:rsidR="00D74281" w:rsidRPr="00032ABA">
        <w:rPr>
          <w:rFonts w:ascii="Tahoma" w:hAnsi="Tahoma" w:cs="Tahoma"/>
          <w:color w:val="000000" w:themeColor="text1"/>
          <w:lang w:val="cs-CZ"/>
        </w:rPr>
        <w:t>11.</w:t>
      </w:r>
      <w:r w:rsidR="001B1602" w:rsidRPr="00032ABA">
        <w:rPr>
          <w:rFonts w:ascii="Tahoma" w:hAnsi="Tahoma" w:cs="Tahoma"/>
          <w:color w:val="000000" w:themeColor="text1"/>
          <w:lang w:val="cs-CZ"/>
        </w:rPr>
        <w:t xml:space="preserve"> 2018</w:t>
      </w:r>
    </w:p>
    <w:p w14:paraId="09BF2FF9" w14:textId="77777777" w:rsidR="00E67CE3" w:rsidRDefault="00E67CE3" w:rsidP="0051237C">
      <w:pPr>
        <w:spacing w:after="240" w:line="276" w:lineRule="auto"/>
        <w:jc w:val="both"/>
        <w:rPr>
          <w:rFonts w:ascii="Montserrat Light" w:hAnsi="Montserrat Light" w:cs="Tahoma"/>
          <w:b/>
          <w:sz w:val="22"/>
          <w:szCs w:val="22"/>
          <w:lang w:val="cs-CZ"/>
        </w:rPr>
      </w:pPr>
      <w:r>
        <w:rPr>
          <w:rFonts w:ascii="Montserrat Light" w:hAnsi="Montserrat Light" w:cs="Tahoma"/>
          <w:b/>
          <w:sz w:val="22"/>
          <w:szCs w:val="22"/>
          <w:lang w:val="cs-CZ"/>
        </w:rPr>
        <w:t>O legendární kapele DUNAJ vzniká celovečerní dokumentární film</w:t>
      </w:r>
      <w:r w:rsidR="00A92B8C">
        <w:rPr>
          <w:rFonts w:ascii="Montserrat Light" w:hAnsi="Montserrat Light" w:cs="Tahoma"/>
          <w:b/>
          <w:sz w:val="22"/>
          <w:szCs w:val="22"/>
          <w:lang w:val="cs-CZ"/>
        </w:rPr>
        <w:t>.</w:t>
      </w:r>
      <w:r>
        <w:rPr>
          <w:rFonts w:ascii="Montserrat Light" w:hAnsi="Montserrat Light" w:cs="Tahoma"/>
          <w:b/>
          <w:sz w:val="22"/>
          <w:szCs w:val="22"/>
          <w:lang w:val="cs-CZ"/>
        </w:rPr>
        <w:t xml:space="preserve"> V létě se natáčelo i v Rumunsku </w:t>
      </w:r>
      <w:r w:rsidR="00C612E9">
        <w:rPr>
          <w:rFonts w:ascii="Montserrat Light" w:hAnsi="Montserrat Light" w:cs="Tahoma"/>
          <w:b/>
          <w:sz w:val="22"/>
          <w:szCs w:val="22"/>
          <w:lang w:val="cs-CZ"/>
        </w:rPr>
        <w:t>na řece Dunaj a nyní se film</w:t>
      </w:r>
      <w:r w:rsidR="00A92B8C">
        <w:rPr>
          <w:rFonts w:ascii="Montserrat Light" w:hAnsi="Montserrat Light" w:cs="Tahoma"/>
          <w:b/>
          <w:sz w:val="22"/>
          <w:szCs w:val="22"/>
          <w:lang w:val="cs-CZ"/>
        </w:rPr>
        <w:t xml:space="preserve"> opět přesouvá do Brna. </w:t>
      </w:r>
      <w:r w:rsidR="00C612E9">
        <w:rPr>
          <w:rFonts w:ascii="Montserrat Light" w:hAnsi="Montserrat Light" w:cs="Tahoma"/>
          <w:b/>
          <w:sz w:val="22"/>
          <w:szCs w:val="22"/>
          <w:lang w:val="cs-CZ"/>
        </w:rPr>
        <w:t>Vznik filmu provází s</w:t>
      </w:r>
      <w:r w:rsidR="00A92B8C">
        <w:rPr>
          <w:rFonts w:ascii="Montserrat Light" w:hAnsi="Montserrat Light" w:cs="Tahoma"/>
          <w:b/>
          <w:sz w:val="22"/>
          <w:szCs w:val="22"/>
          <w:lang w:val="cs-CZ"/>
        </w:rPr>
        <w:t xml:space="preserve">ilná podpora nejen od fanoušků, ale </w:t>
      </w:r>
      <w:r w:rsidR="00C612E9">
        <w:rPr>
          <w:rFonts w:ascii="Montserrat Light" w:hAnsi="Montserrat Light" w:cs="Tahoma"/>
          <w:b/>
          <w:sz w:val="22"/>
          <w:szCs w:val="22"/>
          <w:lang w:val="cs-CZ"/>
        </w:rPr>
        <w:t xml:space="preserve">i od </w:t>
      </w:r>
      <w:r w:rsidR="00A92B8C">
        <w:rPr>
          <w:rFonts w:ascii="Montserrat Light" w:hAnsi="Montserrat Light" w:cs="Tahoma"/>
          <w:b/>
          <w:sz w:val="22"/>
          <w:szCs w:val="22"/>
          <w:lang w:val="cs-CZ"/>
        </w:rPr>
        <w:t>dalších hudebníků jak</w:t>
      </w:r>
      <w:r w:rsidR="00C612E9">
        <w:rPr>
          <w:rFonts w:ascii="Montserrat Light" w:hAnsi="Montserrat Light" w:cs="Tahoma"/>
          <w:b/>
          <w:sz w:val="22"/>
          <w:szCs w:val="22"/>
          <w:lang w:val="cs-CZ"/>
        </w:rPr>
        <w:t>o jsou</w:t>
      </w:r>
      <w:r w:rsidR="00A92B8C">
        <w:rPr>
          <w:rFonts w:ascii="Montserrat Light" w:hAnsi="Montserrat Light" w:cs="Tahoma"/>
          <w:b/>
          <w:sz w:val="22"/>
          <w:szCs w:val="22"/>
          <w:lang w:val="cs-CZ"/>
        </w:rPr>
        <w:t xml:space="preserve"> </w:t>
      </w:r>
      <w:proofErr w:type="spellStart"/>
      <w:r w:rsidR="00A92B8C">
        <w:rPr>
          <w:rFonts w:ascii="Montserrat Light" w:hAnsi="Montserrat Light" w:cs="Tahoma"/>
          <w:b/>
          <w:sz w:val="22"/>
          <w:szCs w:val="22"/>
          <w:lang w:val="cs-CZ"/>
        </w:rPr>
        <w:t>Tata</w:t>
      </w:r>
      <w:proofErr w:type="spellEnd"/>
      <w:r w:rsidR="00A92B8C">
        <w:rPr>
          <w:rFonts w:ascii="Montserrat Light" w:hAnsi="Montserrat Light" w:cs="Tahoma"/>
          <w:b/>
          <w:sz w:val="22"/>
          <w:szCs w:val="22"/>
          <w:lang w:val="cs-CZ"/>
        </w:rPr>
        <w:t xml:space="preserve"> </w:t>
      </w:r>
      <w:proofErr w:type="spellStart"/>
      <w:r w:rsidR="00A92B8C">
        <w:rPr>
          <w:rFonts w:ascii="Montserrat Light" w:hAnsi="Montserrat Light" w:cs="Tahoma"/>
          <w:b/>
          <w:sz w:val="22"/>
          <w:szCs w:val="22"/>
          <w:lang w:val="cs-CZ"/>
        </w:rPr>
        <w:t>Bojs</w:t>
      </w:r>
      <w:proofErr w:type="spellEnd"/>
      <w:r w:rsidR="00C612E9">
        <w:rPr>
          <w:rFonts w:ascii="Montserrat Light" w:hAnsi="Montserrat Light" w:cs="Tahoma"/>
          <w:b/>
          <w:sz w:val="22"/>
          <w:szCs w:val="22"/>
          <w:lang w:val="cs-CZ"/>
        </w:rPr>
        <w:t xml:space="preserve"> nebo Petr Marek z </w:t>
      </w:r>
      <w:proofErr w:type="spellStart"/>
      <w:r w:rsidR="00C612E9">
        <w:rPr>
          <w:rFonts w:ascii="Montserrat Light" w:hAnsi="Montserrat Light" w:cs="Tahoma"/>
          <w:b/>
          <w:sz w:val="22"/>
          <w:szCs w:val="22"/>
          <w:lang w:val="cs-CZ"/>
        </w:rPr>
        <w:t>Midi</w:t>
      </w:r>
      <w:proofErr w:type="spellEnd"/>
      <w:r w:rsidR="00C612E9">
        <w:rPr>
          <w:rFonts w:ascii="Montserrat Light" w:hAnsi="Montserrat Light" w:cs="Tahoma"/>
          <w:b/>
          <w:sz w:val="22"/>
          <w:szCs w:val="22"/>
          <w:lang w:val="cs-CZ"/>
        </w:rPr>
        <w:t xml:space="preserve"> Lidi. </w:t>
      </w:r>
      <w:r w:rsidR="00A92B8C">
        <w:rPr>
          <w:rFonts w:ascii="Montserrat Light" w:hAnsi="Montserrat Light" w:cs="Tahoma"/>
          <w:b/>
          <w:sz w:val="22"/>
          <w:szCs w:val="22"/>
          <w:lang w:val="cs-CZ"/>
        </w:rPr>
        <w:t>Díky natáčení se kapela po 20 letech dala opět dohromady a chystá nové koncerty.</w:t>
      </w:r>
    </w:p>
    <w:p w14:paraId="06A00A93" w14:textId="77777777" w:rsidR="00AC027E" w:rsidRPr="005A49F1" w:rsidRDefault="00D653DF" w:rsidP="0051237C">
      <w:pPr>
        <w:spacing w:after="240" w:line="276" w:lineRule="auto"/>
        <w:jc w:val="both"/>
        <w:rPr>
          <w:rFonts w:ascii="Montserrat Light" w:hAnsi="Montserrat Light" w:cs="Tahoma"/>
          <w:b/>
          <w:sz w:val="22"/>
          <w:szCs w:val="22"/>
          <w:lang w:val="cs-CZ"/>
        </w:rPr>
      </w:pPr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V dokumentárním filmu Dunaj vědomí </w:t>
      </w:r>
      <w:r w:rsidR="001F6357" w:rsidRPr="005A49F1">
        <w:rPr>
          <w:rFonts w:ascii="Montserrat Light" w:hAnsi="Montserrat Light" w:cs="Tahoma"/>
          <w:b/>
          <w:sz w:val="22"/>
          <w:szCs w:val="22"/>
          <w:lang w:val="cs-CZ"/>
        </w:rPr>
        <w:t>pluje legendární kapela po</w:t>
      </w:r>
      <w:r w:rsidR="002C64D7" w:rsidRPr="005A49F1">
        <w:rPr>
          <w:rFonts w:ascii="Montserrat Light" w:hAnsi="Montserrat Light" w:cs="Tahoma"/>
          <w:b/>
          <w:sz w:val="22"/>
          <w:szCs w:val="22"/>
          <w:lang w:val="cs-CZ"/>
        </w:rPr>
        <w:t> </w:t>
      </w:r>
      <w:r w:rsidR="001F6357" w:rsidRPr="005A49F1">
        <w:rPr>
          <w:rFonts w:ascii="Montserrat Light" w:hAnsi="Montserrat Light" w:cs="Tahoma"/>
          <w:b/>
          <w:sz w:val="22"/>
          <w:szCs w:val="22"/>
          <w:lang w:val="cs-CZ"/>
        </w:rPr>
        <w:t>řece Dunaj</w:t>
      </w:r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. </w:t>
      </w:r>
      <w:r w:rsidR="001F6357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Nyní se natáčení přesouvá do Brna, kde </w:t>
      </w:r>
      <w:r w:rsidR="00AC756B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bude štáb natáčet s </w:t>
      </w:r>
      <w:r w:rsidR="001F6357" w:rsidRPr="005A49F1">
        <w:rPr>
          <w:rFonts w:ascii="Montserrat Light" w:hAnsi="Montserrat Light" w:cs="Tahoma"/>
          <w:b/>
          <w:sz w:val="22"/>
          <w:szCs w:val="22"/>
          <w:lang w:val="cs-CZ"/>
        </w:rPr>
        <w:t>bubení</w:t>
      </w:r>
      <w:r w:rsidR="00AC756B" w:rsidRPr="005A49F1">
        <w:rPr>
          <w:rFonts w:ascii="Montserrat Light" w:hAnsi="Montserrat Light" w:cs="Tahoma"/>
          <w:b/>
          <w:sz w:val="22"/>
          <w:szCs w:val="22"/>
          <w:lang w:val="cs-CZ"/>
        </w:rPr>
        <w:t>ky</w:t>
      </w:r>
      <w:r w:rsidR="001F6357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kapely Pavl</w:t>
      </w:r>
      <w:r w:rsidR="00AC756B" w:rsidRPr="005A49F1">
        <w:rPr>
          <w:rFonts w:ascii="Montserrat Light" w:hAnsi="Montserrat Light" w:cs="Tahoma"/>
          <w:b/>
          <w:sz w:val="22"/>
          <w:szCs w:val="22"/>
          <w:lang w:val="cs-CZ"/>
        </w:rPr>
        <w:t>em</w:t>
      </w:r>
      <w:r w:rsidR="001F6357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Fajt</w:t>
      </w:r>
      <w:r w:rsidR="00AC756B" w:rsidRPr="005A49F1">
        <w:rPr>
          <w:rFonts w:ascii="Montserrat Light" w:hAnsi="Montserrat Light" w:cs="Tahoma"/>
          <w:b/>
          <w:sz w:val="22"/>
          <w:szCs w:val="22"/>
          <w:lang w:val="cs-CZ"/>
        </w:rPr>
        <w:t>em</w:t>
      </w:r>
      <w:r w:rsidR="001F6357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</w:t>
      </w:r>
      <w:r w:rsidR="00032ABA" w:rsidRPr="005A49F1">
        <w:rPr>
          <w:rFonts w:ascii="Montserrat Light" w:hAnsi="Montserrat Light" w:cs="Tahoma"/>
          <w:b/>
          <w:sz w:val="22"/>
          <w:szCs w:val="22"/>
          <w:lang w:val="cs-CZ"/>
        </w:rPr>
        <w:t>a Pavl</w:t>
      </w:r>
      <w:r w:rsidR="00AC756B" w:rsidRPr="005A49F1">
        <w:rPr>
          <w:rFonts w:ascii="Montserrat Light" w:hAnsi="Montserrat Light" w:cs="Tahoma"/>
          <w:b/>
          <w:sz w:val="22"/>
          <w:szCs w:val="22"/>
          <w:lang w:val="cs-CZ"/>
        </w:rPr>
        <w:t>em</w:t>
      </w:r>
      <w:r w:rsidR="00032ABA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Koudelk</w:t>
      </w:r>
      <w:r w:rsidR="00AC756B" w:rsidRPr="005A49F1">
        <w:rPr>
          <w:rFonts w:ascii="Montserrat Light" w:hAnsi="Montserrat Light" w:cs="Tahoma"/>
          <w:b/>
          <w:sz w:val="22"/>
          <w:szCs w:val="22"/>
          <w:lang w:val="cs-CZ"/>
        </w:rPr>
        <w:t>ou</w:t>
      </w:r>
      <w:r w:rsidR="001F6357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. Kapela se </w:t>
      </w:r>
      <w:r w:rsidR="000169A4" w:rsidRPr="005A49F1">
        <w:rPr>
          <w:rFonts w:ascii="Montserrat Light" w:hAnsi="Montserrat Light" w:cs="Tahoma"/>
          <w:b/>
          <w:sz w:val="22"/>
          <w:szCs w:val="22"/>
          <w:lang w:val="cs-CZ"/>
        </w:rPr>
        <w:t>po dvaceti letech od smrti</w:t>
      </w:r>
      <w:r w:rsidR="00AC027E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</w:t>
      </w:r>
      <w:r w:rsidR="00E67CE3">
        <w:rPr>
          <w:rFonts w:ascii="Montserrat Light" w:hAnsi="Montserrat Light" w:cs="Tahoma"/>
          <w:b/>
          <w:sz w:val="22"/>
          <w:szCs w:val="22"/>
          <w:lang w:val="cs-CZ"/>
        </w:rPr>
        <w:t>frontmana</w:t>
      </w:r>
      <w:r w:rsidR="00AC027E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Jiřího </w:t>
      </w:r>
      <w:proofErr w:type="spellStart"/>
      <w:r w:rsidR="00AC027E" w:rsidRPr="005A49F1">
        <w:rPr>
          <w:rFonts w:ascii="Montserrat Light" w:hAnsi="Montserrat Light" w:cs="Tahoma"/>
          <w:b/>
          <w:sz w:val="22"/>
          <w:szCs w:val="22"/>
          <w:lang w:val="cs-CZ"/>
        </w:rPr>
        <w:t>Kolšovského</w:t>
      </w:r>
      <w:proofErr w:type="spellEnd"/>
      <w:r w:rsidR="001F6357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dala </w:t>
      </w:r>
      <w:r w:rsidR="00AC756B" w:rsidRPr="005A49F1">
        <w:rPr>
          <w:rFonts w:ascii="Montserrat Light" w:hAnsi="Montserrat Light" w:cs="Tahoma"/>
          <w:b/>
          <w:sz w:val="22"/>
          <w:szCs w:val="22"/>
          <w:lang w:val="cs-CZ"/>
        </w:rPr>
        <w:t>opět</w:t>
      </w:r>
      <w:r w:rsidR="001F6357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dohromady</w:t>
      </w:r>
      <w:r w:rsidR="00AC027E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. </w:t>
      </w:r>
    </w:p>
    <w:p w14:paraId="44C255D6" w14:textId="77777777" w:rsidR="005A49F1" w:rsidRDefault="005A49F1" w:rsidP="00BE3A97">
      <w:pPr>
        <w:spacing w:after="240" w:line="276" w:lineRule="auto"/>
        <w:jc w:val="both"/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</w:pPr>
      <w:r w:rsidRPr="005A49F1">
        <w:rPr>
          <w:rStyle w:val="Hypertextovodkaz"/>
          <w:rFonts w:ascii="Montserrat Light" w:hAnsi="Montserrat Light"/>
          <w:i/>
          <w:color w:val="auto"/>
          <w:sz w:val="22"/>
          <w:szCs w:val="22"/>
          <w:u w:val="none"/>
          <w:lang w:val="cs-CZ"/>
        </w:rPr>
        <w:t>Dunaj vědomí</w:t>
      </w:r>
      <w:r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je dokumentární debut </w:t>
      </w:r>
      <w:r w:rsidR="009777CF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režiséra </w:t>
      </w:r>
      <w:hyperlink r:id="rId11" w:history="1">
        <w:r w:rsidRPr="00D152C7">
          <w:rPr>
            <w:rStyle w:val="Hypertextovodkaz"/>
            <w:rFonts w:ascii="Montserrat Light" w:hAnsi="Montserrat Light"/>
            <w:sz w:val="22"/>
            <w:szCs w:val="22"/>
            <w:lang w:val="cs-CZ"/>
          </w:rPr>
          <w:t xml:space="preserve">Davida </w:t>
        </w:r>
        <w:proofErr w:type="spellStart"/>
        <w:r w:rsidRPr="00D152C7">
          <w:rPr>
            <w:rStyle w:val="Hypertextovodkaz"/>
            <w:rFonts w:ascii="Montserrat Light" w:hAnsi="Montserrat Light"/>
            <w:sz w:val="22"/>
            <w:szCs w:val="22"/>
            <w:lang w:val="cs-CZ"/>
          </w:rPr>
          <w:t>Butul</w:t>
        </w:r>
        <w:r w:rsidR="009777CF" w:rsidRPr="00D152C7">
          <w:rPr>
            <w:rStyle w:val="Hypertextovodkaz"/>
            <w:rFonts w:ascii="Montserrat Light" w:hAnsi="Montserrat Light"/>
            <w:sz w:val="22"/>
            <w:szCs w:val="22"/>
            <w:lang w:val="cs-CZ"/>
          </w:rPr>
          <w:t>y</w:t>
        </w:r>
        <w:proofErr w:type="spellEnd"/>
      </w:hyperlink>
      <w:r w:rsidR="009777CF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. Situačním portrétem</w:t>
      </w:r>
      <w:r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</w:t>
      </w:r>
      <w:r w:rsidR="009777CF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k</w:t>
      </w:r>
      <w:r w:rsidR="009777CF" w:rsidRPr="009777CF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apely</w:t>
      </w:r>
      <w:r w:rsidR="009777CF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Dunaj</w:t>
      </w:r>
      <w:r w:rsidR="009777CF" w:rsidRPr="009777CF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, která hrála mýtickou hudbu, aby se </w:t>
      </w:r>
      <w:r w:rsidR="009777CF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časem </w:t>
      </w:r>
      <w:r w:rsidR="009777CF" w:rsidRPr="009777CF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sama stala mýtem.</w:t>
      </w:r>
      <w:r w:rsidR="009777CF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Kapela vyrostla z brněnského undergroundu a v osmdesátých a devadesátých letech minulého století patřila k těm nejosobitějším na českém hudebním poli. </w:t>
      </w:r>
    </w:p>
    <w:p w14:paraId="6E63C190" w14:textId="7B6227EE" w:rsidR="009777CF" w:rsidRDefault="009777CF" w:rsidP="00BE3A97">
      <w:pPr>
        <w:spacing w:after="240" w:line="276" w:lineRule="auto"/>
        <w:jc w:val="both"/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</w:pPr>
      <w:r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Členové kapely se znovu setk</w:t>
      </w:r>
      <w:r w:rsidR="007D5E64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a</w:t>
      </w:r>
      <w:r w:rsidR="006E7F77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li</w:t>
      </w:r>
      <w:r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při plavbě </w:t>
      </w:r>
      <w:r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z rumunské Nové Moldovy až do </w:t>
      </w:r>
      <w:proofErr w:type="spellStart"/>
      <w:r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Eibenthalu</w:t>
      </w:r>
      <w:proofErr w:type="spellEnd"/>
      <w:r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, kde odehr</w:t>
      </w:r>
      <w:r w:rsidR="007D5E64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áli</w:t>
      </w:r>
      <w:r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koncert na festivalu </w:t>
      </w:r>
      <w:proofErr w:type="spellStart"/>
      <w:r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Banát</w:t>
      </w:r>
      <w:proofErr w:type="spellEnd"/>
      <w:r w:rsidR="006E7F77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na počest zesnulého frontmana Jiřího </w:t>
      </w:r>
      <w:proofErr w:type="spellStart"/>
      <w:r w:rsidR="006E7F77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Kolšovského</w:t>
      </w:r>
      <w:proofErr w:type="spellEnd"/>
      <w:r w:rsidR="006E7F77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.</w:t>
      </w:r>
    </w:p>
    <w:p w14:paraId="0405B4D1" w14:textId="77777777" w:rsidR="009777CF" w:rsidRDefault="009777CF" w:rsidP="00BE3A97">
      <w:pPr>
        <w:spacing w:after="240" w:line="276" w:lineRule="auto"/>
        <w:jc w:val="both"/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</w:pPr>
      <w:r w:rsidRPr="009777CF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Plavba</w:t>
      </w:r>
      <w:r w:rsidR="00D152C7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kapely</w:t>
      </w:r>
      <w:r w:rsidRPr="009777CF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trvala týden. I přes nepřízně osudu, jako byly technické komplikace s lodí nebo spalující vedra, se hudebníci pustili do zkoušení. </w:t>
      </w:r>
      <w:r w:rsidRPr="009777CF">
        <w:rPr>
          <w:rStyle w:val="Hypertextovodkaz"/>
          <w:rFonts w:ascii="Montserrat Light" w:hAnsi="Montserrat Light"/>
          <w:b/>
          <w:color w:val="auto"/>
          <w:sz w:val="22"/>
          <w:szCs w:val="22"/>
          <w:u w:val="none"/>
          <w:lang w:val="cs-CZ"/>
        </w:rPr>
        <w:t xml:space="preserve">„Byl to unikátní zážitek vidět kapelu zkoušet a znovu společně tvořit. Vrcholem byl jejich koncert v </w:t>
      </w:r>
      <w:proofErr w:type="spellStart"/>
      <w:r w:rsidRPr="009777CF">
        <w:rPr>
          <w:rStyle w:val="Hypertextovodkaz"/>
          <w:rFonts w:ascii="Montserrat Light" w:hAnsi="Montserrat Light"/>
          <w:b/>
          <w:color w:val="auto"/>
          <w:sz w:val="22"/>
          <w:szCs w:val="22"/>
          <w:u w:val="none"/>
          <w:lang w:val="cs-CZ"/>
        </w:rPr>
        <w:t>Banátu</w:t>
      </w:r>
      <w:proofErr w:type="spellEnd"/>
      <w:r w:rsidRPr="009777CF">
        <w:rPr>
          <w:rStyle w:val="Hypertextovodkaz"/>
          <w:rFonts w:ascii="Montserrat Light" w:hAnsi="Montserrat Light"/>
          <w:b/>
          <w:color w:val="auto"/>
          <w:sz w:val="22"/>
          <w:szCs w:val="22"/>
          <w:u w:val="none"/>
          <w:lang w:val="cs-CZ"/>
        </w:rPr>
        <w:t>. Ve filmu jsme se hlavně snažili divákům zprostředkovat kouzlo z plavby,”</w:t>
      </w:r>
      <w:r w:rsidRPr="009777CF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popsal režisér David </w:t>
      </w:r>
      <w:proofErr w:type="spellStart"/>
      <w:r w:rsidRPr="009777CF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Butula</w:t>
      </w:r>
      <w:proofErr w:type="spellEnd"/>
      <w:r w:rsidRPr="009777CF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.</w:t>
      </w:r>
    </w:p>
    <w:p w14:paraId="69F66102" w14:textId="453BC62F" w:rsidR="00BE3A97" w:rsidRPr="005A49F1" w:rsidRDefault="00BE3A97" w:rsidP="00BE3A97">
      <w:pPr>
        <w:spacing w:after="240" w:line="276" w:lineRule="auto"/>
        <w:jc w:val="both"/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</w:pPr>
      <w:r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lastRenderedPageBreak/>
        <w:t>V moravské metropoli se b</w:t>
      </w:r>
      <w:r w:rsidR="001F6357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udou natáčet</w:t>
      </w:r>
      <w:r w:rsidR="007D62A2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</w:t>
      </w:r>
      <w:r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například </w:t>
      </w:r>
      <w:r w:rsidR="007D62A2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záběry ze</w:t>
      </w:r>
      <w:r w:rsidR="002C64D7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 </w:t>
      </w:r>
      <w:r w:rsidR="007D62A2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zkušebny</w:t>
      </w:r>
      <w:r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, ale</w:t>
      </w:r>
      <w:r w:rsidR="007D62A2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i</w:t>
      </w:r>
      <w:r w:rsidR="001F6357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</w:t>
      </w:r>
      <w:r w:rsidR="00032ABA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rozhovory</w:t>
      </w:r>
      <w:r w:rsidR="001F6357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s</w:t>
      </w:r>
      <w:r w:rsidR="00032ABA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 </w:t>
      </w:r>
      <w:r w:rsidR="001F6357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bubeníky</w:t>
      </w:r>
      <w:r w:rsidR="00032ABA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</w:t>
      </w:r>
      <w:r w:rsidR="001F6357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Pavlem Fajtem</w:t>
      </w:r>
      <w:r w:rsidR="00032ABA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a Pavlem Koudelkou</w:t>
      </w:r>
      <w:r w:rsidR="007D62A2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.</w:t>
      </w:r>
      <w:r w:rsidR="00D152C7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V Jihomoravském kraji tvůrci natáčeli již dříve. Ve slévárně UXA například vznikly záběry improvizovaného jamovaní některých členů kapely.  </w:t>
      </w:r>
    </w:p>
    <w:p w14:paraId="2BF47493" w14:textId="6B3F2664" w:rsidR="00AC1FC0" w:rsidRPr="005A49F1" w:rsidRDefault="00A92B8C" w:rsidP="0051237C">
      <w:pPr>
        <w:spacing w:after="240" w:line="276" w:lineRule="auto"/>
        <w:jc w:val="both"/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</w:pPr>
      <w:r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Film by nevznikl bez</w:t>
      </w:r>
      <w:r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</w:t>
      </w:r>
      <w:r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Jihomoravského filmového nadačního fondu, města Brna a Jihomoravského kraje.</w:t>
      </w:r>
      <w:r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</w:t>
      </w:r>
      <w:r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Zásadní byla také podpora fanoušků kapely Dunaj</w:t>
      </w:r>
      <w:r w:rsidR="00041126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z řad známých osobností, jako je Petr Marek, Martin </w:t>
      </w:r>
      <w:r w:rsidR="00041126" w:rsidRPr="005F3C2C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Kyšpe</w:t>
      </w:r>
      <w:r w:rsidR="005F3C2C" w:rsidRPr="005F3C2C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r</w:t>
      </w:r>
      <w:r w:rsidR="00041126" w:rsidRPr="005F3C2C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ský</w:t>
      </w:r>
      <w:r w:rsidR="00041126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, Milan Cais nebo skupina </w:t>
      </w:r>
      <w:proofErr w:type="spellStart"/>
      <w:r w:rsidR="00041126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Tata</w:t>
      </w:r>
      <w:proofErr w:type="spellEnd"/>
      <w:r w:rsidR="00041126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</w:t>
      </w:r>
      <w:proofErr w:type="spellStart"/>
      <w:r w:rsidR="00041126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Bojs</w:t>
      </w:r>
      <w:proofErr w:type="spellEnd"/>
      <w:r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. </w:t>
      </w:r>
      <w:r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V </w:t>
      </w:r>
      <w:proofErr w:type="spellStart"/>
      <w:r w:rsidR="00D53A4F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crowdfundingové</w:t>
      </w:r>
      <w:proofErr w:type="spellEnd"/>
      <w:r w:rsidR="00D53A4F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kampan</w:t>
      </w:r>
      <w:r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i</w:t>
      </w:r>
      <w:r w:rsidR="00C25EB5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</w:t>
      </w:r>
      <w:r w:rsidR="002A1C10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se vybralo přes dvě stě tisíc korun</w:t>
      </w:r>
      <w:r w:rsidR="00C612E9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a zapojilo se do ní 235 lidí</w:t>
      </w:r>
      <w:r w:rsidR="002A1C10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. </w:t>
      </w:r>
    </w:p>
    <w:p w14:paraId="5C2905FD" w14:textId="77777777" w:rsidR="007E07AE" w:rsidRPr="005A49F1" w:rsidRDefault="007E07AE" w:rsidP="0051237C">
      <w:pPr>
        <w:spacing w:after="240" w:line="276" w:lineRule="auto"/>
        <w:jc w:val="both"/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</w:pPr>
      <w:r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Více informací o projektu najdete na </w:t>
      </w:r>
      <w:hyperlink r:id="rId12" w:history="1">
        <w:proofErr w:type="spellStart"/>
        <w:r w:rsidRPr="005A49F1">
          <w:rPr>
            <w:rStyle w:val="Hypertextovodkaz"/>
            <w:rFonts w:ascii="Montserrat Light" w:hAnsi="Montserrat Light"/>
            <w:sz w:val="22"/>
            <w:szCs w:val="22"/>
            <w:lang w:val="cs-CZ"/>
          </w:rPr>
          <w:t>Facebooku</w:t>
        </w:r>
        <w:proofErr w:type="spellEnd"/>
      </w:hyperlink>
      <w:r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projektu </w:t>
      </w:r>
      <w:r w:rsidR="008C40E0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nebo na </w:t>
      </w:r>
      <w:hyperlink r:id="rId13" w:history="1">
        <w:r w:rsidR="008C40E0" w:rsidRPr="005A49F1">
          <w:rPr>
            <w:rStyle w:val="Hypertextovodkaz"/>
            <w:rFonts w:ascii="Montserrat Light" w:hAnsi="Montserrat Light"/>
            <w:sz w:val="22"/>
            <w:szCs w:val="22"/>
            <w:lang w:val="cs-CZ"/>
          </w:rPr>
          <w:t>webu</w:t>
        </w:r>
      </w:hyperlink>
      <w:r w:rsidR="008C40E0"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. </w:t>
      </w:r>
    </w:p>
    <w:p w14:paraId="2CD7ABE7" w14:textId="77777777" w:rsidR="002A1C10" w:rsidRPr="005A49F1" w:rsidRDefault="002A1C10" w:rsidP="0051237C">
      <w:pPr>
        <w:spacing w:after="240" w:line="276" w:lineRule="auto"/>
        <w:jc w:val="both"/>
        <w:rPr>
          <w:rFonts w:ascii="Montserrat Light" w:hAnsi="Montserrat Light" w:cs="Tahoma"/>
          <w:b/>
          <w:sz w:val="22"/>
          <w:szCs w:val="22"/>
          <w:lang w:val="cs-CZ"/>
        </w:rPr>
      </w:pPr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>Ve čtvrtek 15. listopadu</w:t>
      </w:r>
      <w:r w:rsidRPr="005A49F1">
        <w:rPr>
          <w:rFonts w:ascii="Montserrat Light" w:hAnsi="Montserrat Light" w:cs="Tahoma"/>
          <w:b/>
          <w:color w:val="FF0000"/>
          <w:sz w:val="22"/>
          <w:szCs w:val="22"/>
          <w:lang w:val="cs-CZ"/>
        </w:rPr>
        <w:t xml:space="preserve"> </w:t>
      </w:r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se bude konat novinářský den </w:t>
      </w:r>
      <w:r w:rsidR="00BB5E2F" w:rsidRPr="005A49F1">
        <w:rPr>
          <w:rFonts w:ascii="Montserrat Light" w:hAnsi="Montserrat Light" w:cs="Tahoma"/>
          <w:b/>
          <w:sz w:val="22"/>
          <w:szCs w:val="22"/>
          <w:lang w:val="cs-CZ"/>
        </w:rPr>
        <w:t>od 1</w:t>
      </w:r>
      <w:r w:rsidR="003C0E6E" w:rsidRPr="005A49F1">
        <w:rPr>
          <w:rFonts w:ascii="Montserrat Light" w:hAnsi="Montserrat Light" w:cs="Tahoma"/>
          <w:b/>
          <w:sz w:val="22"/>
          <w:szCs w:val="22"/>
          <w:lang w:val="cs-CZ"/>
        </w:rPr>
        <w:t>3</w:t>
      </w:r>
      <w:r w:rsidR="00BB5E2F" w:rsidRPr="005A49F1">
        <w:rPr>
          <w:rFonts w:ascii="Montserrat Light" w:hAnsi="Montserrat Light" w:cs="Tahoma"/>
          <w:b/>
          <w:sz w:val="22"/>
          <w:szCs w:val="22"/>
          <w:lang w:val="cs-CZ"/>
        </w:rPr>
        <w:t>:00 do</w:t>
      </w:r>
      <w:r w:rsidR="002C64D7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</w:t>
      </w:r>
      <w:r w:rsidR="00BB5E2F" w:rsidRPr="005A49F1">
        <w:rPr>
          <w:rFonts w:ascii="Montserrat Light" w:hAnsi="Montserrat Light" w:cs="Tahoma"/>
          <w:b/>
          <w:sz w:val="22"/>
          <w:szCs w:val="22"/>
          <w:lang w:val="cs-CZ"/>
        </w:rPr>
        <w:t>1</w:t>
      </w:r>
      <w:r w:rsidR="003C0E6E" w:rsidRPr="005A49F1">
        <w:rPr>
          <w:rFonts w:ascii="Montserrat Light" w:hAnsi="Montserrat Light" w:cs="Tahoma"/>
          <w:b/>
          <w:sz w:val="22"/>
          <w:szCs w:val="22"/>
          <w:lang w:val="cs-CZ"/>
        </w:rPr>
        <w:t>4</w:t>
      </w:r>
      <w:r w:rsidR="00BB5E2F" w:rsidRPr="005A49F1">
        <w:rPr>
          <w:rFonts w:ascii="Montserrat Light" w:hAnsi="Montserrat Light" w:cs="Tahoma"/>
          <w:b/>
          <w:sz w:val="22"/>
          <w:szCs w:val="22"/>
          <w:lang w:val="cs-CZ"/>
        </w:rPr>
        <w:t>:30</w:t>
      </w:r>
      <w:r w:rsidR="003C0E6E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</w:t>
      </w:r>
      <w:r w:rsidR="001B1602" w:rsidRPr="005A49F1">
        <w:rPr>
          <w:rFonts w:ascii="Montserrat Light" w:hAnsi="Montserrat Light" w:cs="Tahoma"/>
          <w:b/>
          <w:sz w:val="22"/>
          <w:szCs w:val="22"/>
          <w:lang w:val="cs-CZ"/>
        </w:rPr>
        <w:t>ve zkušebně na ulici Valcha, za hudebním klubem Radost</w:t>
      </w:r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. </w:t>
      </w:r>
      <w:r w:rsidR="00303846" w:rsidRPr="005A49F1">
        <w:rPr>
          <w:rFonts w:ascii="Montserrat Light" w:hAnsi="Montserrat Light" w:cs="Tahoma"/>
          <w:b/>
          <w:sz w:val="22"/>
          <w:szCs w:val="22"/>
          <w:lang w:val="cs-CZ"/>
        </w:rPr>
        <w:t>Novináři dostanou prostor půl hodinu na observaci, možné focení a</w:t>
      </w:r>
      <w:r w:rsidR="002C64D7" w:rsidRPr="005A49F1">
        <w:rPr>
          <w:rFonts w:ascii="Montserrat Light" w:hAnsi="Montserrat Light" w:cs="Tahoma"/>
          <w:b/>
          <w:sz w:val="22"/>
          <w:szCs w:val="22"/>
          <w:lang w:val="cs-CZ"/>
        </w:rPr>
        <w:t> </w:t>
      </w:r>
      <w:r w:rsidR="00303846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natáčení </w:t>
      </w:r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>kapely přímo</w:t>
      </w:r>
      <w:r w:rsidR="00303846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při natáčení</w:t>
      </w:r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ve zkušebně. </w:t>
      </w:r>
      <w:r w:rsidR="00303846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Poté bude </w:t>
      </w:r>
      <w:r w:rsidR="00AC756B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vyčleněna </w:t>
      </w:r>
      <w:r w:rsidR="00303846" w:rsidRPr="005A49F1">
        <w:rPr>
          <w:rFonts w:ascii="Montserrat Light" w:hAnsi="Montserrat Light" w:cs="Tahoma"/>
          <w:b/>
          <w:sz w:val="22"/>
          <w:szCs w:val="22"/>
          <w:lang w:val="cs-CZ"/>
        </w:rPr>
        <w:t>hodina</w:t>
      </w:r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na individuální rozhovory s</w:t>
      </w:r>
      <w:r w:rsidR="00303846" w:rsidRPr="005A49F1">
        <w:rPr>
          <w:rFonts w:ascii="Montserrat Light" w:hAnsi="Montserrat Light" w:cs="Tahoma"/>
          <w:b/>
          <w:sz w:val="22"/>
          <w:szCs w:val="22"/>
          <w:lang w:val="cs-CZ"/>
        </w:rPr>
        <w:t> členy kapely</w:t>
      </w:r>
      <w:r w:rsidR="002C64D7" w:rsidRPr="005A49F1">
        <w:rPr>
          <w:rFonts w:ascii="Montserrat Light" w:hAnsi="Montserrat Light" w:cs="Tahoma"/>
          <w:b/>
          <w:sz w:val="22"/>
          <w:szCs w:val="22"/>
          <w:lang w:val="cs-CZ"/>
        </w:rPr>
        <w:t> </w:t>
      </w:r>
      <w:r w:rsidR="00303846" w:rsidRPr="005A49F1">
        <w:rPr>
          <w:rFonts w:ascii="Montserrat Light" w:hAnsi="Montserrat Light" w:cs="Tahoma"/>
          <w:b/>
          <w:sz w:val="22"/>
          <w:szCs w:val="22"/>
          <w:lang w:val="cs-CZ"/>
        </w:rPr>
        <w:t>Pavlem Fajtem</w:t>
      </w:r>
      <w:r w:rsidR="00FB5406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a Pavlem Koudelkou</w:t>
      </w:r>
      <w:r w:rsidR="00303846" w:rsidRPr="005A49F1">
        <w:rPr>
          <w:rFonts w:ascii="Montserrat Light" w:hAnsi="Montserrat Light" w:cs="Tahoma"/>
          <w:b/>
          <w:sz w:val="22"/>
          <w:szCs w:val="22"/>
          <w:lang w:val="cs-CZ"/>
        </w:rPr>
        <w:t>,</w:t>
      </w:r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režisérem Davidem </w:t>
      </w:r>
      <w:proofErr w:type="spellStart"/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>B</w:t>
      </w:r>
      <w:r w:rsidR="001B1602" w:rsidRPr="005A49F1">
        <w:rPr>
          <w:rFonts w:ascii="Montserrat Light" w:hAnsi="Montserrat Light" w:cs="Tahoma"/>
          <w:b/>
          <w:sz w:val="22"/>
          <w:szCs w:val="22"/>
          <w:lang w:val="cs-CZ"/>
        </w:rPr>
        <w:t>u</w:t>
      </w:r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>tulou</w:t>
      </w:r>
      <w:proofErr w:type="spellEnd"/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a producentem Janem Hubáčkem.</w:t>
      </w:r>
    </w:p>
    <w:p w14:paraId="68EA9375" w14:textId="709EEEBD" w:rsidR="0051237C" w:rsidRPr="005A49F1" w:rsidRDefault="006C74BE" w:rsidP="0051237C">
      <w:pPr>
        <w:spacing w:after="240" w:line="276" w:lineRule="auto"/>
        <w:jc w:val="both"/>
        <w:rPr>
          <w:rFonts w:ascii="Montserrat Light" w:hAnsi="Montserrat Light" w:cs="Tahoma"/>
          <w:b/>
          <w:sz w:val="22"/>
          <w:szCs w:val="22"/>
          <w:lang w:val="cs-CZ"/>
        </w:rPr>
      </w:pPr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Kapacita na novinářském dni je omezená. Proto nás, prosím, v případě zájmu o účast kontaktujte </w:t>
      </w:r>
      <w:r w:rsidR="002A1C10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do </w:t>
      </w:r>
      <w:r w:rsidR="001762D4">
        <w:rPr>
          <w:rFonts w:ascii="Montserrat Light" w:hAnsi="Montserrat Light" w:cs="Tahoma"/>
          <w:b/>
          <w:sz w:val="22"/>
          <w:szCs w:val="22"/>
          <w:lang w:val="cs-CZ"/>
        </w:rPr>
        <w:t>úterý</w:t>
      </w:r>
      <w:r w:rsidR="002A1C10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</w:t>
      </w:r>
      <w:r w:rsidR="001762D4">
        <w:rPr>
          <w:rFonts w:ascii="Montserrat Light" w:hAnsi="Montserrat Light" w:cs="Tahoma"/>
          <w:b/>
          <w:sz w:val="22"/>
          <w:szCs w:val="22"/>
          <w:lang w:val="cs-CZ"/>
        </w:rPr>
        <w:t>13</w:t>
      </w:r>
      <w:r w:rsidR="002A1C10" w:rsidRPr="005A49F1">
        <w:rPr>
          <w:rFonts w:ascii="Montserrat Light" w:hAnsi="Montserrat Light" w:cs="Tahoma"/>
          <w:b/>
          <w:sz w:val="22"/>
          <w:szCs w:val="22"/>
          <w:lang w:val="cs-CZ"/>
        </w:rPr>
        <w:t>.</w:t>
      </w:r>
      <w:r w:rsidR="00CD6869" w:rsidRPr="005A49F1">
        <w:rPr>
          <w:rFonts w:ascii="Montserrat Light" w:hAnsi="Montserrat Light" w:cs="Tahoma"/>
          <w:b/>
          <w:sz w:val="22"/>
          <w:szCs w:val="22"/>
          <w:lang w:val="cs-CZ"/>
        </w:rPr>
        <w:t> </w:t>
      </w:r>
      <w:r w:rsidR="002A1C10" w:rsidRPr="005A49F1">
        <w:rPr>
          <w:rFonts w:ascii="Montserrat Light" w:hAnsi="Montserrat Light" w:cs="Tahoma"/>
          <w:b/>
          <w:sz w:val="22"/>
          <w:szCs w:val="22"/>
          <w:lang w:val="cs-CZ"/>
        </w:rPr>
        <w:t>listopadu.</w:t>
      </w:r>
    </w:p>
    <w:p w14:paraId="0A27E7D8" w14:textId="77777777" w:rsidR="0051237C" w:rsidRPr="005A49F1" w:rsidRDefault="0051237C" w:rsidP="00B20639">
      <w:pPr>
        <w:spacing w:line="276" w:lineRule="auto"/>
        <w:jc w:val="both"/>
        <w:rPr>
          <w:rFonts w:ascii="Montserrat Light" w:hAnsi="Montserrat Light" w:cs="Tahoma"/>
          <w:b/>
          <w:sz w:val="22"/>
          <w:szCs w:val="22"/>
          <w:lang w:val="cs-CZ"/>
        </w:rPr>
      </w:pPr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>Kontakt:</w:t>
      </w:r>
    </w:p>
    <w:p w14:paraId="37F5F201" w14:textId="77777777" w:rsidR="0051237C" w:rsidRPr="005A49F1" w:rsidRDefault="0051237C" w:rsidP="00B20639">
      <w:pPr>
        <w:spacing w:line="276" w:lineRule="auto"/>
        <w:jc w:val="both"/>
        <w:rPr>
          <w:rFonts w:ascii="Montserrat Light" w:hAnsi="Montserrat Light" w:cs="Tahoma"/>
          <w:b/>
          <w:sz w:val="22"/>
          <w:szCs w:val="22"/>
          <w:lang w:val="cs-CZ"/>
        </w:rPr>
      </w:pPr>
    </w:p>
    <w:p w14:paraId="7151F477" w14:textId="77777777" w:rsidR="0051237C" w:rsidRPr="005A49F1" w:rsidRDefault="00B20639" w:rsidP="00B20639">
      <w:pPr>
        <w:spacing w:line="276" w:lineRule="auto"/>
        <w:jc w:val="both"/>
        <w:rPr>
          <w:rFonts w:ascii="Montserrat Light" w:hAnsi="Montserrat Light" w:cs="Tahoma"/>
          <w:b/>
          <w:sz w:val="22"/>
          <w:szCs w:val="22"/>
          <w:lang w:val="cs-CZ"/>
        </w:rPr>
      </w:pPr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>Jan Bodnár</w:t>
      </w:r>
    </w:p>
    <w:p w14:paraId="701C6CD8" w14:textId="77777777" w:rsidR="0051237C" w:rsidRPr="005A49F1" w:rsidRDefault="00B20639" w:rsidP="00B20639">
      <w:pPr>
        <w:spacing w:line="276" w:lineRule="auto"/>
        <w:jc w:val="both"/>
        <w:rPr>
          <w:rFonts w:ascii="Montserrat Light" w:hAnsi="Montserrat Light" w:cs="Tahoma"/>
          <w:b/>
          <w:sz w:val="22"/>
          <w:szCs w:val="22"/>
          <w:lang w:val="cs-CZ"/>
        </w:rPr>
      </w:pPr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>manažer produkce</w:t>
      </w:r>
      <w:r w:rsidR="0051237C" w:rsidRPr="005A49F1">
        <w:rPr>
          <w:rFonts w:ascii="Montserrat Light" w:hAnsi="Montserrat Light" w:cs="Tahoma"/>
          <w:b/>
          <w:sz w:val="22"/>
          <w:szCs w:val="22"/>
          <w:lang w:val="cs-CZ"/>
        </w:rPr>
        <w:t xml:space="preserve"> GNOMON </w:t>
      </w:r>
      <w:proofErr w:type="spellStart"/>
      <w:r w:rsidR="0051237C" w:rsidRPr="005A49F1">
        <w:rPr>
          <w:rFonts w:ascii="Montserrat Light" w:hAnsi="Montserrat Light" w:cs="Tahoma"/>
          <w:b/>
          <w:sz w:val="22"/>
          <w:szCs w:val="22"/>
          <w:lang w:val="cs-CZ"/>
        </w:rPr>
        <w:t>Production</w:t>
      </w:r>
      <w:proofErr w:type="spellEnd"/>
    </w:p>
    <w:p w14:paraId="0D887ECD" w14:textId="77777777" w:rsidR="0051237C" w:rsidRPr="005A49F1" w:rsidRDefault="00387868" w:rsidP="00B20639">
      <w:pPr>
        <w:spacing w:line="276" w:lineRule="auto"/>
        <w:jc w:val="both"/>
        <w:rPr>
          <w:rFonts w:ascii="Montserrat Light" w:hAnsi="Montserrat Light" w:cs="Tahoma"/>
          <w:b/>
          <w:sz w:val="22"/>
          <w:szCs w:val="22"/>
          <w:lang w:val="cs-CZ"/>
        </w:rPr>
      </w:pPr>
      <w:hyperlink r:id="rId14" w:history="1">
        <w:r w:rsidR="00B20639" w:rsidRPr="005A49F1">
          <w:rPr>
            <w:rStyle w:val="Hypertextovodkaz"/>
            <w:rFonts w:ascii="Montserrat Light" w:hAnsi="Montserrat Light" w:cs="Tahoma"/>
            <w:b/>
            <w:sz w:val="22"/>
            <w:szCs w:val="22"/>
            <w:lang w:val="cs-CZ"/>
          </w:rPr>
          <w:t>jan.bodnar@gnomonfilm.com</w:t>
        </w:r>
      </w:hyperlink>
    </w:p>
    <w:p w14:paraId="48753A57" w14:textId="71378E5D" w:rsidR="000E0CD9" w:rsidRPr="005A49F1" w:rsidRDefault="00B20639" w:rsidP="00B20639">
      <w:pPr>
        <w:spacing w:line="276" w:lineRule="auto"/>
        <w:jc w:val="both"/>
        <w:rPr>
          <w:rFonts w:ascii="Montserrat Light" w:hAnsi="Montserrat Light" w:cs="Tahoma"/>
          <w:b/>
          <w:sz w:val="22"/>
          <w:szCs w:val="22"/>
          <w:lang w:val="cs-CZ"/>
        </w:rPr>
      </w:pPr>
      <w:r w:rsidRPr="005A49F1">
        <w:rPr>
          <w:rFonts w:ascii="Montserrat Light" w:hAnsi="Montserrat Light" w:cs="Tahoma"/>
          <w:b/>
          <w:sz w:val="22"/>
          <w:szCs w:val="22"/>
          <w:lang w:val="cs-CZ"/>
        </w:rPr>
        <w:t>+420 774</w:t>
      </w:r>
      <w:r w:rsidR="00EA7298">
        <w:rPr>
          <w:rFonts w:ascii="Montserrat Light" w:hAnsi="Montserrat Light" w:cs="Tahoma"/>
          <w:b/>
          <w:sz w:val="22"/>
          <w:szCs w:val="22"/>
          <w:lang w:val="cs-CZ"/>
        </w:rPr>
        <w:t> 986 820</w:t>
      </w:r>
    </w:p>
    <w:p w14:paraId="15F726A6" w14:textId="77777777" w:rsidR="00672E39" w:rsidRDefault="00672E39" w:rsidP="00B20639">
      <w:pPr>
        <w:spacing w:line="276" w:lineRule="auto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5571037E" w14:textId="48C6DB9E" w:rsidR="00A92B8C" w:rsidRPr="005A49F1" w:rsidRDefault="00A92B8C" w:rsidP="005F3C2C">
      <w:pPr>
        <w:spacing w:after="240" w:line="276" w:lineRule="auto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GNOMON </w:t>
      </w:r>
      <w:proofErr w:type="spellStart"/>
      <w:r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>Production</w:t>
      </w:r>
      <w:proofErr w:type="spellEnd"/>
      <w:r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je produkční společnost, která byla založena v Brně a již od roku 2009 produkuje dokumentární filmy a vyvíjí i hrané filmy. Mezi její tvorbu patří například hudební dokumenty </w:t>
      </w:r>
      <w:r w:rsidRPr="005A49F1">
        <w:rPr>
          <w:rStyle w:val="Hypertextovodkaz"/>
          <w:rFonts w:ascii="Montserrat Light" w:hAnsi="Montserrat Light"/>
          <w:i/>
          <w:color w:val="auto"/>
          <w:sz w:val="22"/>
          <w:szCs w:val="22"/>
          <w:u w:val="none"/>
          <w:lang w:val="cs-CZ"/>
        </w:rPr>
        <w:t>Akcept</w:t>
      </w:r>
      <w:r w:rsidRPr="005A49F1">
        <w:rPr>
          <w:rStyle w:val="Hypertextovodkaz"/>
          <w:rFonts w:ascii="Montserrat Light" w:hAnsi="Montserrat Light"/>
          <w:color w:val="auto"/>
          <w:sz w:val="22"/>
          <w:szCs w:val="22"/>
          <w:u w:val="none"/>
          <w:lang w:val="cs-CZ"/>
        </w:rPr>
        <w:t xml:space="preserve"> nebo </w:t>
      </w:r>
      <w:r w:rsidRPr="005A49F1">
        <w:rPr>
          <w:rStyle w:val="Hypertextovodkaz"/>
          <w:rFonts w:ascii="Montserrat Light" w:hAnsi="Montserrat Light"/>
          <w:i/>
          <w:color w:val="auto"/>
          <w:sz w:val="22"/>
          <w:szCs w:val="22"/>
          <w:u w:val="none"/>
          <w:lang w:val="cs-CZ"/>
        </w:rPr>
        <w:t>Sólo pro jednu ruku</w:t>
      </w:r>
    </w:p>
    <w:sectPr w:rsidR="00A92B8C" w:rsidRPr="005A49F1" w:rsidSect="0074417C">
      <w:headerReference w:type="default" r:id="rId15"/>
      <w:type w:val="continuous"/>
      <w:pgSz w:w="11901" w:h="16817"/>
      <w:pgMar w:top="1021" w:right="1985" w:bottom="2552" w:left="1814" w:header="0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EAE7C" w14:textId="77777777" w:rsidR="00387868" w:rsidRDefault="00387868" w:rsidP="00F10789">
      <w:r>
        <w:separator/>
      </w:r>
    </w:p>
  </w:endnote>
  <w:endnote w:type="continuationSeparator" w:id="0">
    <w:p w14:paraId="315074AC" w14:textId="77777777" w:rsidR="00387868" w:rsidRDefault="00387868" w:rsidP="00F1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tserrat SemiBold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Montserrat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altName w:val="Courier New"/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E686" w14:textId="0B3AD2CE" w:rsidR="00E56CD0" w:rsidRDefault="00E56CD0">
    <w:pPr>
      <w:pStyle w:val="Zpat"/>
    </w:pPr>
    <w:r w:rsidRPr="00E56CD0">
      <w:rPr>
        <w:noProof/>
        <w:lang w:val="cs-CZ" w:eastAsia="cs-CZ"/>
      </w:rPr>
      <w:drawing>
        <wp:anchor distT="0" distB="0" distL="114300" distR="114300" simplePos="0" relativeHeight="251670528" behindDoc="0" locked="0" layoutInCell="1" allowOverlap="1" wp14:anchorId="5070527D" wp14:editId="00196D1D">
          <wp:simplePos x="0" y="0"/>
          <wp:positionH relativeFrom="margin">
            <wp:posOffset>-3810</wp:posOffset>
          </wp:positionH>
          <wp:positionV relativeFrom="margin">
            <wp:posOffset>8689975</wp:posOffset>
          </wp:positionV>
          <wp:extent cx="5144770" cy="296545"/>
          <wp:effectExtent l="0" t="0" r="11430" b="8255"/>
          <wp:wrapTopAndBottom/>
          <wp:docPr id="1" name="Obraz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_vzor-8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477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75F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7BB3FF" wp14:editId="27B5F9BF">
              <wp:simplePos x="0" y="0"/>
              <wp:positionH relativeFrom="column">
                <wp:posOffset>1823085</wp:posOffset>
              </wp:positionH>
              <wp:positionV relativeFrom="paragraph">
                <wp:posOffset>665480</wp:posOffset>
              </wp:positionV>
              <wp:extent cx="1144905" cy="335915"/>
              <wp:effectExtent l="0" t="0" r="0" b="0"/>
              <wp:wrapNone/>
              <wp:docPr id="97" name="Pole tekstow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49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64AC3" w14:textId="77777777" w:rsidR="00E56CD0" w:rsidRPr="00D14268" w:rsidRDefault="00E56CD0" w:rsidP="00E56CD0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D1426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+420 776 861 119</w:t>
                          </w:r>
                        </w:p>
                        <w:p w14:paraId="687F1BDD" w14:textId="77777777" w:rsidR="00E56CD0" w:rsidRPr="00D14268" w:rsidRDefault="00E56CD0" w:rsidP="00E56CD0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D1426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gnomonfilm.com</w:t>
                          </w:r>
                        </w:p>
                        <w:p w14:paraId="6F5CE565" w14:textId="77777777" w:rsidR="00E56CD0" w:rsidRPr="00D14268" w:rsidRDefault="00E56CD0" w:rsidP="00E56CD0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BB3FF" id="_x0000_t202" coordsize="21600,21600" o:spt="202" path="m,l,21600r21600,l21600,xe">
              <v:stroke joinstyle="miter"/>
              <v:path gradientshapeok="t" o:connecttype="rect"/>
            </v:shapetype>
            <v:shape id="Pole tekstowe 97" o:spid="_x0000_s1026" type="#_x0000_t202" style="position:absolute;margin-left:143.55pt;margin-top:52.4pt;width:90.15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" filled="f" stroked="f">
              <v:textbox>
                <w:txbxContent>
                  <w:p w14:paraId="6B564AC3" w14:textId="77777777" w:rsidR="00E56CD0" w:rsidRPr="00D14268" w:rsidRDefault="00E56CD0" w:rsidP="00E56CD0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D14268">
                      <w:rPr>
                        <w:rFonts w:ascii="Tahoma" w:hAnsi="Tahoma" w:cs="Tahoma"/>
                        <w:sz w:val="16"/>
                        <w:szCs w:val="16"/>
                      </w:rPr>
                      <w:t>+420 776 861 119</w:t>
                    </w:r>
                  </w:p>
                  <w:p w14:paraId="687F1BDD" w14:textId="77777777" w:rsidR="00E56CD0" w:rsidRPr="00D14268" w:rsidRDefault="00E56CD0" w:rsidP="00E56CD0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D14268">
                      <w:rPr>
                        <w:rFonts w:ascii="Tahoma" w:hAnsi="Tahoma" w:cs="Tahoma"/>
                        <w:sz w:val="16"/>
                        <w:szCs w:val="16"/>
                      </w:rPr>
                      <w:t>gnomonfilm.com</w:t>
                    </w:r>
                  </w:p>
                  <w:p w14:paraId="6F5CE565" w14:textId="77777777" w:rsidR="00E56CD0" w:rsidRPr="00D14268" w:rsidRDefault="00E56CD0" w:rsidP="00E56CD0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275F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B51BE6" wp14:editId="5557DF28">
              <wp:simplePos x="0" y="0"/>
              <wp:positionH relativeFrom="column">
                <wp:posOffset>3194685</wp:posOffset>
              </wp:positionH>
              <wp:positionV relativeFrom="paragraph">
                <wp:posOffset>665480</wp:posOffset>
              </wp:positionV>
              <wp:extent cx="1449705" cy="335915"/>
              <wp:effectExtent l="0" t="0" r="0" b="0"/>
              <wp:wrapNone/>
              <wp:docPr id="98" name="Pole tekstow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97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EA0F9" w14:textId="77777777" w:rsidR="00E56CD0" w:rsidRPr="00D14268" w:rsidRDefault="00AC756B" w:rsidP="00B630A6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Dunaj vědomí – press day</w:t>
                          </w:r>
                        </w:p>
                        <w:p w14:paraId="526270E2" w14:textId="77777777" w:rsidR="00E56CD0" w:rsidRPr="00D14268" w:rsidRDefault="00E56CD0" w:rsidP="00E56CD0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B51BE6" id="Pole tekstowe 98" o:spid="_x0000_s1027" type="#_x0000_t202" style="position:absolute;margin-left:251.55pt;margin-top:52.4pt;width:114.15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" filled="f" stroked="f">
              <v:textbox>
                <w:txbxContent>
                  <w:p w14:paraId="7CAEA0F9" w14:textId="77777777" w:rsidR="00E56CD0" w:rsidRPr="00D14268" w:rsidRDefault="00AC756B" w:rsidP="00B630A6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Dunaj vědomí – press day</w:t>
                    </w:r>
                  </w:p>
                  <w:p w14:paraId="526270E2" w14:textId="77777777" w:rsidR="00E56CD0" w:rsidRPr="00D14268" w:rsidRDefault="00E56CD0" w:rsidP="00E56CD0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275F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FC1B01" wp14:editId="6479299A">
              <wp:simplePos x="0" y="0"/>
              <wp:positionH relativeFrom="column">
                <wp:posOffset>4725035</wp:posOffset>
              </wp:positionH>
              <wp:positionV relativeFrom="paragraph">
                <wp:posOffset>666115</wp:posOffset>
              </wp:positionV>
              <wp:extent cx="534670" cy="454025"/>
              <wp:effectExtent l="0" t="0" r="0" b="0"/>
              <wp:wrapNone/>
              <wp:docPr id="99" name="Pole tekstow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7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3BC3FA" w14:textId="0FE42B12" w:rsidR="00E56CD0" w:rsidRPr="00BC6B50" w:rsidRDefault="00E63B42" w:rsidP="00E56CD0">
                          <w:pPr>
                            <w:jc w:val="right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56CD0"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612E9"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  <w:r w:rsidR="00E56CD0"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56CD0"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612E9"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C1B01" id="_x0000_t202" coordsize="21600,21600" o:spt="202" path="m,l,21600r21600,l21600,xe">
              <v:stroke joinstyle="miter"/>
              <v:path gradientshapeok="t" o:connecttype="rect"/>
            </v:shapetype>
            <v:shape id="Pole tekstowe 99" o:spid="_x0000_s1028" type="#_x0000_t202" style="position:absolute;margin-left:372.05pt;margin-top:52.45pt;width:42.1pt;height: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" filled="f" stroked="f">
              <v:textbox>
                <w:txbxContent>
                  <w:p w14:paraId="583BC3FA" w14:textId="0FE42B12" w:rsidR="00E56CD0" w:rsidRPr="00BC6B50" w:rsidRDefault="00E63B42" w:rsidP="00E56CD0">
                    <w:pPr>
                      <w:jc w:val="right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="00E56CD0"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C612E9">
                      <w:rPr>
                        <w:rFonts w:ascii="Tahoma" w:hAnsi="Tahoma" w:cs="Tahoma"/>
                        <w:noProof/>
                        <w:sz w:val="16"/>
                        <w:szCs w:val="16"/>
                      </w:rPr>
                      <w:t>2</w:t>
                    </w:r>
                    <w:r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  <w:r w:rsidR="00E56CD0"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 w:rsidR="00E56CD0"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/ </w:t>
                    </w:r>
                    <w:r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="00E56CD0"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instrText xml:space="preserve"> NUMPAGES </w:instrText>
                    </w:r>
                    <w:r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C612E9">
                      <w:rPr>
                        <w:rFonts w:ascii="Tahoma" w:hAnsi="Tahoma" w:cs="Tahoma"/>
                        <w:noProof/>
                        <w:sz w:val="16"/>
                        <w:szCs w:val="16"/>
                      </w:rPr>
                      <w:t>3</w:t>
                    </w:r>
                    <w:r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275F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A49DAD" wp14:editId="7B93F1A8">
              <wp:simplePos x="0" y="0"/>
              <wp:positionH relativeFrom="column">
                <wp:posOffset>-80645</wp:posOffset>
              </wp:positionH>
              <wp:positionV relativeFrom="paragraph">
                <wp:posOffset>665480</wp:posOffset>
              </wp:positionV>
              <wp:extent cx="1673860" cy="338455"/>
              <wp:effectExtent l="0" t="0" r="0" b="0"/>
              <wp:wrapNone/>
              <wp:docPr id="100" name="Pole tekstow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386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16E2F" w14:textId="77777777" w:rsidR="00E56CD0" w:rsidRPr="00D14268" w:rsidRDefault="00E56CD0" w:rsidP="00E56CD0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D1426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GNOMON Production s.r.o.</w:t>
                          </w:r>
                        </w:p>
                        <w:p w14:paraId="4F8CD4EB" w14:textId="77777777" w:rsidR="00E56CD0" w:rsidRPr="00D14268" w:rsidRDefault="00FE3CC1" w:rsidP="00E56CD0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Štefánikova 560/38a</w:t>
                          </w:r>
                          <w:r w:rsidR="00E56CD0" w:rsidRPr="00D14268"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</w:rPr>
                            <w:t>, Brno 6</w:t>
                          </w:r>
                          <w:r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</w:rPr>
                            <w:t>1</w:t>
                          </w:r>
                          <w:r w:rsidR="00E56CD0" w:rsidRPr="00D14268"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</w:rPr>
                            <w:t>2 00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49DAD" id="Pole tekstowe 100" o:spid="_x0000_s1029" type="#_x0000_t202" style="position:absolute;margin-left:-6.35pt;margin-top:52.4pt;width:131.8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" filled="f" stroked="f">
              <v:textbox>
                <w:txbxContent>
                  <w:p w14:paraId="5A216E2F" w14:textId="77777777" w:rsidR="00E56CD0" w:rsidRPr="00D14268" w:rsidRDefault="00E56CD0" w:rsidP="00E56CD0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D14268">
                      <w:rPr>
                        <w:rFonts w:ascii="Tahoma" w:hAnsi="Tahoma" w:cs="Tahoma"/>
                        <w:sz w:val="16"/>
                        <w:szCs w:val="16"/>
                      </w:rPr>
                      <w:t>GNOMON Production s.r.o.</w:t>
                    </w:r>
                  </w:p>
                  <w:p w14:paraId="4F8CD4EB" w14:textId="77777777" w:rsidR="00E56CD0" w:rsidRPr="00D14268" w:rsidRDefault="00FE3CC1" w:rsidP="00E56CD0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Štefánikova 560/38a</w:t>
                    </w:r>
                    <w:r w:rsidR="00E56CD0" w:rsidRPr="00D14268">
                      <w:rPr>
                        <w:rFonts w:ascii="Helvetica" w:eastAsia="Helvetica" w:hAnsi="Helvetica" w:cs="Helvetica"/>
                        <w:sz w:val="16"/>
                        <w:szCs w:val="16"/>
                      </w:rPr>
                      <w:t>, Brno 6</w:t>
                    </w:r>
                    <w:r>
                      <w:rPr>
                        <w:rFonts w:ascii="Helvetica" w:eastAsia="Helvetica" w:hAnsi="Helvetica" w:cs="Helvetica"/>
                        <w:sz w:val="16"/>
                        <w:szCs w:val="16"/>
                      </w:rPr>
                      <w:t>1</w:t>
                    </w:r>
                    <w:r w:rsidR="00E56CD0" w:rsidRPr="00D14268">
                      <w:rPr>
                        <w:rFonts w:ascii="Helvetica" w:eastAsia="Helvetica" w:hAnsi="Helvetica" w:cs="Helvetica"/>
                        <w:sz w:val="16"/>
                        <w:szCs w:val="16"/>
                      </w:rPr>
                      <w:t>2 00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39EB" w14:textId="471B717D" w:rsidR="00E56CD0" w:rsidRPr="00E56CD0" w:rsidRDefault="004275F3" w:rsidP="00E56CD0">
    <w:pPr>
      <w:pStyle w:val="Zpa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16D197" wp14:editId="3EDD33DD">
              <wp:simplePos x="0" y="0"/>
              <wp:positionH relativeFrom="column">
                <wp:posOffset>-85090</wp:posOffset>
              </wp:positionH>
              <wp:positionV relativeFrom="paragraph">
                <wp:posOffset>669925</wp:posOffset>
              </wp:positionV>
              <wp:extent cx="1771650" cy="338455"/>
              <wp:effectExtent l="0" t="0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A01959" w14:textId="77777777" w:rsidR="00E56CD0" w:rsidRPr="00D14268" w:rsidRDefault="00E56CD0" w:rsidP="00E56CD0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D1426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GNOMON Production s.r.o.</w:t>
                          </w:r>
                        </w:p>
                        <w:p w14:paraId="4DF941F3" w14:textId="77777777" w:rsidR="00E56CD0" w:rsidRPr="00D14268" w:rsidRDefault="00FE3CC1" w:rsidP="00E56CD0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Štefánikova 560/38a,</w:t>
                          </w:r>
                          <w:r w:rsidR="00E56CD0" w:rsidRPr="00D14268"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</w:rPr>
                            <w:t xml:space="preserve"> 13, Brno 6</w:t>
                          </w:r>
                          <w:r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</w:rPr>
                            <w:t>1</w:t>
                          </w:r>
                          <w:r w:rsidR="00E56CD0" w:rsidRPr="00D14268"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</w:rPr>
                            <w:t>2 00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6D197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0" type="#_x0000_t202" style="position:absolute;margin-left:-6.7pt;margin-top:52.75pt;width:139.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" filled="f" stroked="f">
              <v:textbox>
                <w:txbxContent>
                  <w:p w14:paraId="39A01959" w14:textId="77777777" w:rsidR="00E56CD0" w:rsidRPr="00D14268" w:rsidRDefault="00E56CD0" w:rsidP="00E56CD0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D14268">
                      <w:rPr>
                        <w:rFonts w:ascii="Tahoma" w:hAnsi="Tahoma" w:cs="Tahoma"/>
                        <w:sz w:val="16"/>
                        <w:szCs w:val="16"/>
                      </w:rPr>
                      <w:t>GNOMON Production s.r.o.</w:t>
                    </w:r>
                  </w:p>
                  <w:p w14:paraId="4DF941F3" w14:textId="77777777" w:rsidR="00E56CD0" w:rsidRPr="00D14268" w:rsidRDefault="00FE3CC1" w:rsidP="00E56CD0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Štefánikova 560/38a,</w:t>
                    </w:r>
                    <w:r w:rsidR="00E56CD0" w:rsidRPr="00D14268">
                      <w:rPr>
                        <w:rFonts w:ascii="Helvetica" w:eastAsia="Helvetica" w:hAnsi="Helvetica" w:cs="Helvetica"/>
                        <w:sz w:val="16"/>
                        <w:szCs w:val="16"/>
                      </w:rPr>
                      <w:t xml:space="preserve"> 13, Brno 6</w:t>
                    </w:r>
                    <w:r>
                      <w:rPr>
                        <w:rFonts w:ascii="Helvetica" w:eastAsia="Helvetica" w:hAnsi="Helvetica" w:cs="Helvetica"/>
                        <w:sz w:val="16"/>
                        <w:szCs w:val="16"/>
                      </w:rPr>
                      <w:t>1</w:t>
                    </w:r>
                    <w:r w:rsidR="00E56CD0" w:rsidRPr="00D14268">
                      <w:rPr>
                        <w:rFonts w:ascii="Helvetica" w:eastAsia="Helvetica" w:hAnsi="Helvetica" w:cs="Helvetica"/>
                        <w:sz w:val="16"/>
                        <w:szCs w:val="16"/>
                      </w:rPr>
                      <w:t>2 00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734D3E" wp14:editId="54C5476E">
              <wp:simplePos x="0" y="0"/>
              <wp:positionH relativeFrom="column">
                <wp:posOffset>1823085</wp:posOffset>
              </wp:positionH>
              <wp:positionV relativeFrom="paragraph">
                <wp:posOffset>665480</wp:posOffset>
              </wp:positionV>
              <wp:extent cx="1144905" cy="335915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49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D8F20" w14:textId="77777777" w:rsidR="00E56CD0" w:rsidRPr="00D14268" w:rsidRDefault="00E56CD0" w:rsidP="00E56CD0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D1426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+420 776 861 119</w:t>
                          </w:r>
                        </w:p>
                        <w:p w14:paraId="1F887CE5" w14:textId="77777777" w:rsidR="00E56CD0" w:rsidRPr="00D14268" w:rsidRDefault="00E56CD0" w:rsidP="00E56CD0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D1426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gnomonfilm.com</w:t>
                          </w:r>
                        </w:p>
                        <w:p w14:paraId="522C0E7E" w14:textId="77777777" w:rsidR="00E56CD0" w:rsidRPr="00D14268" w:rsidRDefault="00E56CD0" w:rsidP="00E56CD0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34D3E" id="Pole tekstowe 16" o:spid="_x0000_s1031" type="#_x0000_t202" style="position:absolute;margin-left:143.55pt;margin-top:52.4pt;width:90.15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" filled="f" stroked="f">
              <v:textbox>
                <w:txbxContent>
                  <w:p w14:paraId="089D8F20" w14:textId="77777777" w:rsidR="00E56CD0" w:rsidRPr="00D14268" w:rsidRDefault="00E56CD0" w:rsidP="00E56CD0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D14268">
                      <w:rPr>
                        <w:rFonts w:ascii="Tahoma" w:hAnsi="Tahoma" w:cs="Tahoma"/>
                        <w:sz w:val="16"/>
                        <w:szCs w:val="16"/>
                      </w:rPr>
                      <w:t>+420 776 861 119</w:t>
                    </w:r>
                  </w:p>
                  <w:p w14:paraId="1F887CE5" w14:textId="77777777" w:rsidR="00E56CD0" w:rsidRPr="00D14268" w:rsidRDefault="00E56CD0" w:rsidP="00E56CD0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D14268">
                      <w:rPr>
                        <w:rFonts w:ascii="Tahoma" w:hAnsi="Tahoma" w:cs="Tahoma"/>
                        <w:sz w:val="16"/>
                        <w:szCs w:val="16"/>
                      </w:rPr>
                      <w:t>gnomonfilm.com</w:t>
                    </w:r>
                  </w:p>
                  <w:p w14:paraId="522C0E7E" w14:textId="77777777" w:rsidR="00E56CD0" w:rsidRPr="00D14268" w:rsidRDefault="00E56CD0" w:rsidP="00E56CD0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6736FC" wp14:editId="0729DFDD">
              <wp:simplePos x="0" y="0"/>
              <wp:positionH relativeFrom="column">
                <wp:posOffset>3194685</wp:posOffset>
              </wp:positionH>
              <wp:positionV relativeFrom="paragraph">
                <wp:posOffset>665480</wp:posOffset>
              </wp:positionV>
              <wp:extent cx="1449705" cy="335915"/>
              <wp:effectExtent l="0" t="0" r="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97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6E34F" w14:textId="77777777" w:rsidR="00E56CD0" w:rsidRPr="00D14268" w:rsidRDefault="00AC756B" w:rsidP="000651AF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Dunaj vědomí – press day</w:t>
                          </w:r>
                        </w:p>
                        <w:p w14:paraId="3F5B110F" w14:textId="77777777" w:rsidR="00E56CD0" w:rsidRPr="00D14268" w:rsidRDefault="00E56CD0" w:rsidP="000651AF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6736FC" id="Pole tekstowe 17" o:spid="_x0000_s1032" type="#_x0000_t202" style="position:absolute;margin-left:251.55pt;margin-top:52.4pt;width:114.1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" filled="f" stroked="f">
              <v:textbox>
                <w:txbxContent>
                  <w:p w14:paraId="2B56E34F" w14:textId="77777777" w:rsidR="00E56CD0" w:rsidRPr="00D14268" w:rsidRDefault="00AC756B" w:rsidP="000651A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Dunaj vědomí – press day</w:t>
                    </w:r>
                  </w:p>
                  <w:p w14:paraId="3F5B110F" w14:textId="77777777" w:rsidR="00E56CD0" w:rsidRPr="00D14268" w:rsidRDefault="00E56CD0" w:rsidP="000651A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B55E39" wp14:editId="304FCF55">
              <wp:simplePos x="0" y="0"/>
              <wp:positionH relativeFrom="column">
                <wp:posOffset>4725035</wp:posOffset>
              </wp:positionH>
              <wp:positionV relativeFrom="paragraph">
                <wp:posOffset>666115</wp:posOffset>
              </wp:positionV>
              <wp:extent cx="534670" cy="454025"/>
              <wp:effectExtent l="0" t="0" r="0" b="0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7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96306" w14:textId="77777777" w:rsidR="00E56CD0" w:rsidRPr="00BC6B50" w:rsidRDefault="00E63B42" w:rsidP="00E56CD0">
                          <w:pPr>
                            <w:jc w:val="right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56CD0"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612E9"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  <w:r w:rsidR="00E56CD0"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56CD0"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bookmarkStart w:id="0" w:name="_GoBack"/>
                          <w:ins w:id="1" w:author="Uživatel" w:date="2018-11-07T06:33:00Z">
                            <w:r w:rsidR="00C612E9"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ins>
                          <w:bookmarkEnd w:id="0"/>
                          <w:del w:id="2" w:author="Uživatel" w:date="2018-11-07T06:23:00Z">
                            <w:r w:rsidR="00A92B8C" w:rsidDel="00A92B8C"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</w:rPr>
                              <w:delText>2</w:delText>
                            </w:r>
                          </w:del>
                          <w:r w:rsidRPr="00BC6B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55E39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33" type="#_x0000_t202" style="position:absolute;margin-left:372.05pt;margin-top:52.45pt;width:42.1pt;height: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" filled="f" stroked="f">
              <v:textbox>
                <w:txbxContent>
                  <w:p w14:paraId="58096306" w14:textId="77777777" w:rsidR="00E56CD0" w:rsidRPr="00BC6B50" w:rsidRDefault="00E63B42" w:rsidP="00E56CD0">
                    <w:pPr>
                      <w:jc w:val="right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="00E56CD0"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C612E9">
                      <w:rPr>
                        <w:rFonts w:ascii="Tahoma" w:hAnsi="Tahoma" w:cs="Tahoma"/>
                        <w:noProof/>
                        <w:sz w:val="16"/>
                        <w:szCs w:val="16"/>
                      </w:rPr>
                      <w:t>1</w:t>
                    </w:r>
                    <w:r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  <w:r w:rsidR="00E56CD0"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/ </w:t>
                    </w:r>
                    <w:r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="00E56CD0"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instrText xml:space="preserve"> NUMPAGES </w:instrText>
                    </w:r>
                    <w:r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bookmarkStart w:id="3" w:name="_GoBack"/>
                    <w:ins w:id="4" w:author="Uživatel" w:date="2018-11-07T06:33:00Z">
                      <w:r w:rsidR="00C612E9">
                        <w:rPr>
                          <w:rFonts w:ascii="Tahoma" w:hAnsi="Tahoma" w:cs="Tahoma"/>
                          <w:noProof/>
                          <w:sz w:val="16"/>
                          <w:szCs w:val="16"/>
                        </w:rPr>
                        <w:t>3</w:t>
                      </w:r>
                    </w:ins>
                    <w:bookmarkEnd w:id="3"/>
                    <w:del w:id="5" w:author="Uživatel" w:date="2018-11-07T06:23:00Z">
                      <w:r w:rsidR="00A92B8C" w:rsidDel="00A92B8C">
                        <w:rPr>
                          <w:rFonts w:ascii="Tahoma" w:hAnsi="Tahoma" w:cs="Tahoma"/>
                          <w:noProof/>
                          <w:sz w:val="16"/>
                          <w:szCs w:val="16"/>
                        </w:rPr>
                        <w:delText>2</w:delText>
                      </w:r>
                    </w:del>
                    <w:r w:rsidRPr="00BC6B50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56CD0" w:rsidRPr="00E56CD0">
      <w:rPr>
        <w:noProof/>
        <w:lang w:val="cs-CZ" w:eastAsia="cs-CZ"/>
      </w:rPr>
      <w:drawing>
        <wp:anchor distT="0" distB="0" distL="114300" distR="114300" simplePos="0" relativeHeight="251664384" behindDoc="0" locked="0" layoutInCell="1" allowOverlap="1" wp14:anchorId="77ECBA7F" wp14:editId="4FBB9BD6">
          <wp:simplePos x="0" y="0"/>
          <wp:positionH relativeFrom="margin">
            <wp:posOffset>-1270</wp:posOffset>
          </wp:positionH>
          <wp:positionV relativeFrom="margin">
            <wp:posOffset>7997190</wp:posOffset>
          </wp:positionV>
          <wp:extent cx="5144770" cy="296545"/>
          <wp:effectExtent l="0" t="0" r="11430" b="8255"/>
          <wp:wrapTopAndBottom/>
          <wp:docPr id="3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_vzor-8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477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B3749" w14:textId="77777777" w:rsidR="00387868" w:rsidRDefault="00387868" w:rsidP="00F10789">
      <w:r>
        <w:separator/>
      </w:r>
    </w:p>
  </w:footnote>
  <w:footnote w:type="continuationSeparator" w:id="0">
    <w:p w14:paraId="2C531E89" w14:textId="77777777" w:rsidR="00387868" w:rsidRDefault="00387868" w:rsidP="00F1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71CDB" w14:textId="77777777" w:rsidR="007035C2" w:rsidRDefault="00E56CD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4C41C50C" wp14:editId="123136FA">
          <wp:simplePos x="0" y="0"/>
          <wp:positionH relativeFrom="column">
            <wp:posOffset>-448</wp:posOffset>
          </wp:positionH>
          <wp:positionV relativeFrom="paragraph">
            <wp:posOffset>-503368</wp:posOffset>
          </wp:positionV>
          <wp:extent cx="2325624" cy="326136"/>
          <wp:effectExtent l="0" t="0" r="0" b="4445"/>
          <wp:wrapNone/>
          <wp:docPr id="2" name="Obraz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hlav_logo-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24" cy="326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47C31" w14:textId="77777777" w:rsidR="005869D8" w:rsidRDefault="005869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92"/>
    <w:rsid w:val="000169A4"/>
    <w:rsid w:val="00032ABA"/>
    <w:rsid w:val="00041126"/>
    <w:rsid w:val="000651AF"/>
    <w:rsid w:val="000E0CD9"/>
    <w:rsid w:val="00174C5D"/>
    <w:rsid w:val="001762D4"/>
    <w:rsid w:val="001B1602"/>
    <w:rsid w:val="001F372B"/>
    <w:rsid w:val="001F6357"/>
    <w:rsid w:val="00217B92"/>
    <w:rsid w:val="00250E8E"/>
    <w:rsid w:val="00287FEC"/>
    <w:rsid w:val="002A1C10"/>
    <w:rsid w:val="002C64D7"/>
    <w:rsid w:val="00303846"/>
    <w:rsid w:val="00381CEB"/>
    <w:rsid w:val="00387868"/>
    <w:rsid w:val="003A3178"/>
    <w:rsid w:val="003C0E6E"/>
    <w:rsid w:val="00414349"/>
    <w:rsid w:val="004275F3"/>
    <w:rsid w:val="004E0AB9"/>
    <w:rsid w:val="0051237C"/>
    <w:rsid w:val="005644B1"/>
    <w:rsid w:val="005869D8"/>
    <w:rsid w:val="0059571B"/>
    <w:rsid w:val="005A49F1"/>
    <w:rsid w:val="005D37A9"/>
    <w:rsid w:val="005F198F"/>
    <w:rsid w:val="005F3C2C"/>
    <w:rsid w:val="00645F47"/>
    <w:rsid w:val="00657210"/>
    <w:rsid w:val="00672E39"/>
    <w:rsid w:val="006B1F71"/>
    <w:rsid w:val="006C4DB4"/>
    <w:rsid w:val="006C74BE"/>
    <w:rsid w:val="006E7F77"/>
    <w:rsid w:val="007035C2"/>
    <w:rsid w:val="0074417C"/>
    <w:rsid w:val="00751E0A"/>
    <w:rsid w:val="007D5E64"/>
    <w:rsid w:val="007D62A2"/>
    <w:rsid w:val="007E07AE"/>
    <w:rsid w:val="00823BF9"/>
    <w:rsid w:val="008C40E0"/>
    <w:rsid w:val="00922F9C"/>
    <w:rsid w:val="009777CF"/>
    <w:rsid w:val="009A03B9"/>
    <w:rsid w:val="009D501F"/>
    <w:rsid w:val="009D76F6"/>
    <w:rsid w:val="009D7A25"/>
    <w:rsid w:val="00A46196"/>
    <w:rsid w:val="00A92B8C"/>
    <w:rsid w:val="00AC027E"/>
    <w:rsid w:val="00AC1FC0"/>
    <w:rsid w:val="00AC756B"/>
    <w:rsid w:val="00AE5D31"/>
    <w:rsid w:val="00AF1A08"/>
    <w:rsid w:val="00B20639"/>
    <w:rsid w:val="00B577D0"/>
    <w:rsid w:val="00B630A6"/>
    <w:rsid w:val="00B75A7F"/>
    <w:rsid w:val="00BB5E2F"/>
    <w:rsid w:val="00BC6B50"/>
    <w:rsid w:val="00BE3A97"/>
    <w:rsid w:val="00C25EB5"/>
    <w:rsid w:val="00C612E9"/>
    <w:rsid w:val="00CC72D9"/>
    <w:rsid w:val="00CD6869"/>
    <w:rsid w:val="00CE1D5A"/>
    <w:rsid w:val="00D030AD"/>
    <w:rsid w:val="00D14268"/>
    <w:rsid w:val="00D152C7"/>
    <w:rsid w:val="00D25560"/>
    <w:rsid w:val="00D53A4F"/>
    <w:rsid w:val="00D653DF"/>
    <w:rsid w:val="00D74281"/>
    <w:rsid w:val="00D81C41"/>
    <w:rsid w:val="00D939C8"/>
    <w:rsid w:val="00E352B9"/>
    <w:rsid w:val="00E44E82"/>
    <w:rsid w:val="00E56CD0"/>
    <w:rsid w:val="00E63B42"/>
    <w:rsid w:val="00E67CE3"/>
    <w:rsid w:val="00E821DC"/>
    <w:rsid w:val="00EA7298"/>
    <w:rsid w:val="00EF14A4"/>
    <w:rsid w:val="00F10789"/>
    <w:rsid w:val="00F128D8"/>
    <w:rsid w:val="00FB5406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5CBCE"/>
  <w15:docId w15:val="{BC75EBAC-C78E-4AF6-9634-481667E0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44B1"/>
  </w:style>
  <w:style w:type="paragraph" w:styleId="Nadpis1">
    <w:name w:val="heading 1"/>
    <w:basedOn w:val="Normln"/>
    <w:next w:val="Normln"/>
    <w:link w:val="Nadpis1Char"/>
    <w:uiPriority w:val="9"/>
    <w:qFormat/>
    <w:rsid w:val="00F10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7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0789"/>
  </w:style>
  <w:style w:type="paragraph" w:styleId="Zpat">
    <w:name w:val="footer"/>
    <w:basedOn w:val="Normln"/>
    <w:link w:val="ZpatChar"/>
    <w:uiPriority w:val="99"/>
    <w:unhideWhenUsed/>
    <w:rsid w:val="00F107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0789"/>
  </w:style>
  <w:style w:type="character" w:customStyle="1" w:styleId="Nadpis1Char">
    <w:name w:val="Nadpis 1 Char"/>
    <w:basedOn w:val="Standardnpsmoodstavce"/>
    <w:link w:val="Nadpis1"/>
    <w:uiPriority w:val="9"/>
    <w:rsid w:val="00F107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2">
    <w:name w:val="H2"/>
    <w:basedOn w:val="Normln"/>
    <w:qFormat/>
    <w:rsid w:val="00D939C8"/>
    <w:rPr>
      <w:rFonts w:ascii="Montserrat SemiBold" w:hAnsi="Montserrat SemiBold"/>
      <w:b/>
      <w:bCs/>
      <w:sz w:val="20"/>
      <w:szCs w:val="20"/>
    </w:rPr>
  </w:style>
  <w:style w:type="paragraph" w:customStyle="1" w:styleId="H1">
    <w:name w:val="H1"/>
    <w:basedOn w:val="Normln"/>
    <w:qFormat/>
    <w:rsid w:val="00D939C8"/>
    <w:rPr>
      <w:rFonts w:ascii="Montserrat" w:hAnsi="Montserrat"/>
      <w:sz w:val="36"/>
      <w:szCs w:val="36"/>
    </w:rPr>
  </w:style>
  <w:style w:type="table" w:styleId="Mkatabulky">
    <w:name w:val="Table Grid"/>
    <w:basedOn w:val="Normlntabulka"/>
    <w:uiPriority w:val="39"/>
    <w:rsid w:val="00AF1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31">
    <w:name w:val="Prostá tabulka 31"/>
    <w:basedOn w:val="Normlntabulka"/>
    <w:uiPriority w:val="43"/>
    <w:rsid w:val="00AF1A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ze">
    <w:name w:val="Revision"/>
    <w:hidden/>
    <w:uiPriority w:val="99"/>
    <w:semiHidden/>
    <w:rsid w:val="007035C2"/>
  </w:style>
  <w:style w:type="character" w:styleId="Hypertextovodkaz">
    <w:name w:val="Hyperlink"/>
    <w:basedOn w:val="Standardnpsmoodstavce"/>
    <w:uiPriority w:val="99"/>
    <w:unhideWhenUsed/>
    <w:rsid w:val="002A1C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B2063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92B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2B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2B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2B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2B8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B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nomonfilm.com/portfolio/dunaj-vedomi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facebook.com/filmdunaj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kweb.net/databaze/lide/biography/2508478e-c8ae-4862-82d7-aa5a2ac9f912/david-butul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jan.bodnar@gnomonfil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&#225;lka\Desktop\7_1_papir_vertical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48ACBD65-D2AA-42C5-8FF0-D023B5C7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7_1_papir_vertical</Template>
  <TotalTime>24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Kuzmová</dc:creator>
  <cp:lastModifiedBy>Jan Bodnár</cp:lastModifiedBy>
  <cp:revision>5</cp:revision>
  <cp:lastPrinted>2017-11-16T16:21:00Z</cp:lastPrinted>
  <dcterms:created xsi:type="dcterms:W3CDTF">2018-11-08T14:07:00Z</dcterms:created>
  <dcterms:modified xsi:type="dcterms:W3CDTF">2018-11-08T15:49:00Z</dcterms:modified>
</cp:coreProperties>
</file>